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E1" w:rsidRDefault="00BD6CB5" w:rsidP="006E6DAC">
      <w:pPr>
        <w:jc w:val="center"/>
      </w:pPr>
      <w:r>
        <w:t>THE CONSTITUTION</w:t>
      </w:r>
    </w:p>
    <w:p w:rsidR="006E6DAC" w:rsidRDefault="006E6DAC" w:rsidP="006E6DAC">
      <w:pPr>
        <w:jc w:val="center"/>
      </w:pPr>
      <w:r>
        <w:t>MIDDLEBURY CONGREGATIONAL CHURCH</w:t>
      </w:r>
    </w:p>
    <w:p w:rsidR="006E6DAC" w:rsidRDefault="006E6DAC" w:rsidP="006E6DAC">
      <w:pPr>
        <w:jc w:val="center"/>
      </w:pPr>
      <w:smartTag w:uri="urn:schemas-microsoft-com:office:smarttags" w:element="place">
        <w:smartTag w:uri="urn:schemas-microsoft-com:office:smarttags" w:element="City">
          <w:r>
            <w:t>MIDDLEBURY</w:t>
          </w:r>
        </w:smartTag>
        <w:r>
          <w:t xml:space="preserve">, </w:t>
        </w:r>
        <w:smartTag w:uri="urn:schemas-microsoft-com:office:smarttags" w:element="State">
          <w:r>
            <w:t>CONNECTICUT</w:t>
          </w:r>
        </w:smartTag>
        <w:r>
          <w:t xml:space="preserve"> </w:t>
        </w:r>
        <w:smartTag w:uri="urn:schemas-microsoft-com:office:smarttags" w:element="PostalCode">
          <w:r>
            <w:t>06762</w:t>
          </w:r>
        </w:smartTag>
      </w:smartTag>
    </w:p>
    <w:p w:rsidR="006E6DAC" w:rsidRDefault="00554130" w:rsidP="006E6DAC">
      <w:pPr>
        <w:jc w:val="center"/>
      </w:pPr>
      <w:r>
        <w:t xml:space="preserve">Approved </w:t>
      </w:r>
      <w:r w:rsidR="006E6DAC">
        <w:t>and Effective January 29, 1995</w:t>
      </w:r>
    </w:p>
    <w:p w:rsidR="006E6DAC" w:rsidRDefault="006E6DAC" w:rsidP="006E6DAC">
      <w:pPr>
        <w:jc w:val="center"/>
      </w:pPr>
      <w:r>
        <w:t>To supersede JANUARY 26, 1992</w:t>
      </w:r>
    </w:p>
    <w:p w:rsidR="006E6DAC" w:rsidRDefault="006E6DAC" w:rsidP="006E6DAC">
      <w:pPr>
        <w:jc w:val="center"/>
      </w:pPr>
    </w:p>
    <w:p w:rsidR="006E6DAC" w:rsidRDefault="006E6DAC" w:rsidP="006E6DAC">
      <w:pPr>
        <w:jc w:val="center"/>
      </w:pPr>
    </w:p>
    <w:p w:rsidR="006E6DAC" w:rsidRDefault="006E6DAC" w:rsidP="006E6DAC">
      <w:pPr>
        <w:jc w:val="center"/>
      </w:pPr>
      <w:r>
        <w:t>CONSTITUTION</w:t>
      </w:r>
    </w:p>
    <w:p w:rsidR="006E6DAC" w:rsidRDefault="006E6DAC" w:rsidP="006E6DAC">
      <w:pPr>
        <w:jc w:val="center"/>
      </w:pPr>
    </w:p>
    <w:p w:rsidR="006E6DAC" w:rsidRDefault="006E6DAC" w:rsidP="006E6DAC">
      <w:pPr>
        <w:jc w:val="center"/>
      </w:pPr>
      <w:r w:rsidRPr="006E6DAC">
        <w:rPr>
          <w:u w:val="single"/>
        </w:rPr>
        <w:t>ARTICLE</w:t>
      </w:r>
      <w:r>
        <w:t xml:space="preserve"> </w:t>
      </w:r>
      <w:r w:rsidRPr="006E6DAC">
        <w:rPr>
          <w:u w:val="single"/>
        </w:rPr>
        <w:t>I</w:t>
      </w:r>
      <w:r>
        <w:t xml:space="preserve"> = </w:t>
      </w:r>
      <w:r>
        <w:rPr>
          <w:u w:val="single"/>
        </w:rPr>
        <w:t>NAME</w:t>
      </w:r>
    </w:p>
    <w:p w:rsidR="006E6DAC" w:rsidRDefault="006E6DAC" w:rsidP="006E6DAC">
      <w:pPr>
        <w:jc w:val="center"/>
      </w:pPr>
    </w:p>
    <w:p w:rsidR="006E6DAC" w:rsidRDefault="006E6DAC" w:rsidP="006E6DAC">
      <w:r>
        <w:tab/>
        <w:t xml:space="preserve">The name of the Church is the Middlebury Congregational Church.  </w:t>
      </w:r>
      <w:smartTag w:uri="urn:schemas-microsoft-com:office:smarttags" w:element="place">
        <w:smartTag w:uri="urn:schemas-microsoft-com:office:smarttags" w:element="City">
          <w:r>
            <w:t>Middlebury</w:t>
          </w:r>
        </w:smartTag>
        <w:r>
          <w:t xml:space="preserve">, </w:t>
        </w:r>
        <w:smartTag w:uri="urn:schemas-microsoft-com:office:smarttags" w:element="State">
          <w:r>
            <w:t>Connecticut</w:t>
          </w:r>
        </w:smartTag>
      </w:smartTag>
      <w:r>
        <w:t>.  This Church is a memb</w:t>
      </w:r>
      <w:r w:rsidR="005B01B1">
        <w:t>er of the United Church of Chris</w:t>
      </w:r>
      <w:r>
        <w:t>t.</w:t>
      </w:r>
    </w:p>
    <w:p w:rsidR="006E6DAC" w:rsidRDefault="006E6DAC" w:rsidP="006E6DAC"/>
    <w:p w:rsidR="006E6DAC" w:rsidRDefault="006E6DAC" w:rsidP="006E6DAC">
      <w:pPr>
        <w:jc w:val="center"/>
      </w:pPr>
      <w:r>
        <w:rPr>
          <w:u w:val="single"/>
        </w:rPr>
        <w:t>ARTICLE</w:t>
      </w:r>
      <w:r>
        <w:t xml:space="preserve"> </w:t>
      </w:r>
      <w:r>
        <w:rPr>
          <w:u w:val="single"/>
        </w:rPr>
        <w:t>II</w:t>
      </w:r>
      <w:r>
        <w:t xml:space="preserve"> = </w:t>
      </w:r>
      <w:r>
        <w:rPr>
          <w:u w:val="single"/>
        </w:rPr>
        <w:t>OBJECT</w:t>
      </w:r>
    </w:p>
    <w:p w:rsidR="006E6DAC" w:rsidRDefault="006E6DAC" w:rsidP="006E6DAC">
      <w:pPr>
        <w:jc w:val="center"/>
      </w:pPr>
    </w:p>
    <w:p w:rsidR="006E6DAC" w:rsidRDefault="006E6DAC" w:rsidP="006E6DAC">
      <w:pPr>
        <w:ind w:firstLine="720"/>
      </w:pPr>
      <w:r>
        <w:t>The object of this Church is to unite followers of Christ for the purpose of making the will of God dominant in our lives individually and collectively.</w:t>
      </w:r>
    </w:p>
    <w:p w:rsidR="006E6DAC" w:rsidRDefault="006E6DAC" w:rsidP="006E6DAC"/>
    <w:p w:rsidR="006E6DAC" w:rsidRDefault="006E6DAC" w:rsidP="006E6DAC">
      <w:pPr>
        <w:jc w:val="center"/>
      </w:pPr>
      <w:r>
        <w:rPr>
          <w:u w:val="single"/>
        </w:rPr>
        <w:t>ARTICLE</w:t>
      </w:r>
      <w:r>
        <w:t xml:space="preserve"> </w:t>
      </w:r>
      <w:r>
        <w:rPr>
          <w:u w:val="single"/>
        </w:rPr>
        <w:t>III</w:t>
      </w:r>
      <w:r>
        <w:t xml:space="preserve"> = </w:t>
      </w:r>
      <w:r>
        <w:rPr>
          <w:u w:val="single"/>
        </w:rPr>
        <w:t>GOVERNMENT</w:t>
      </w:r>
      <w:r>
        <w:t xml:space="preserve"> </w:t>
      </w:r>
      <w:r>
        <w:rPr>
          <w:u w:val="single"/>
        </w:rPr>
        <w:t>AND</w:t>
      </w:r>
      <w:r>
        <w:t xml:space="preserve"> </w:t>
      </w:r>
      <w:r>
        <w:rPr>
          <w:u w:val="single"/>
        </w:rPr>
        <w:t>FELLOWSHIP</w:t>
      </w:r>
    </w:p>
    <w:p w:rsidR="006E6DAC" w:rsidRDefault="006E6DAC" w:rsidP="006E6DAC">
      <w:pPr>
        <w:jc w:val="center"/>
      </w:pPr>
    </w:p>
    <w:p w:rsidR="006E6DAC" w:rsidRDefault="006E6DAC" w:rsidP="006E6DAC">
      <w:r>
        <w:tab/>
        <w:t xml:space="preserve">The government of this Church is vested in its members, who exercise the right of control in all its affairs, subject in legal matters to the Laws of the State of </w:t>
      </w:r>
      <w:smartTag w:uri="urn:schemas-microsoft-com:office:smarttags" w:element="State">
        <w:smartTag w:uri="urn:schemas-microsoft-com:office:smarttags" w:element="place">
          <w:r>
            <w:t>Connecticut</w:t>
          </w:r>
        </w:smartTag>
      </w:smartTag>
      <w:r>
        <w:t xml:space="preserve"> relating to Church Corporations.</w:t>
      </w:r>
    </w:p>
    <w:p w:rsidR="006E6DAC" w:rsidRDefault="006E6DAC" w:rsidP="006E6DAC">
      <w:r>
        <w:tab/>
        <w:t xml:space="preserve">This Church is subject to the control of no other ecclesiastical body but it recognized the obligation of mutual council, comity and cooperation among Congregations of the United Church of Christ, and is in fellowship with all Churches which, in the love of truth and the spirit of Christ, are devoted to the worship of God and the service of </w:t>
      </w:r>
      <w:del w:id="0" w:author="Katrina" w:date="2024-10-02T17:32:00Z">
        <w:r w:rsidDel="00047976">
          <w:delText>man</w:delText>
        </w:r>
      </w:del>
      <w:ins w:id="1" w:author="Katrina" w:date="2024-10-02T17:32:00Z">
        <w:r w:rsidR="00047976">
          <w:t xml:space="preserve"> humanity</w:t>
        </w:r>
      </w:ins>
      <w:r>
        <w:t>.</w:t>
      </w:r>
    </w:p>
    <w:p w:rsidR="006E6DAC" w:rsidRDefault="006E6DAC" w:rsidP="006E6DAC"/>
    <w:p w:rsidR="006E6DAC" w:rsidRDefault="006E6DAC" w:rsidP="006E6DAC">
      <w:pPr>
        <w:jc w:val="center"/>
      </w:pPr>
      <w:r>
        <w:rPr>
          <w:u w:val="single"/>
        </w:rPr>
        <w:t>ARTICLE</w:t>
      </w:r>
      <w:r>
        <w:t xml:space="preserve"> </w:t>
      </w:r>
      <w:r>
        <w:rPr>
          <w:u w:val="single"/>
        </w:rPr>
        <w:t>IV</w:t>
      </w:r>
      <w:r>
        <w:t xml:space="preserve"> = </w:t>
      </w:r>
      <w:r>
        <w:rPr>
          <w:u w:val="single"/>
        </w:rPr>
        <w:t>FAITH</w:t>
      </w:r>
      <w:r>
        <w:t xml:space="preserve"> </w:t>
      </w:r>
      <w:r>
        <w:rPr>
          <w:u w:val="single"/>
        </w:rPr>
        <w:t>AND</w:t>
      </w:r>
      <w:r w:rsidRPr="006E6DAC">
        <w:t xml:space="preserve"> </w:t>
      </w:r>
      <w:r w:rsidRPr="006E6DAC">
        <w:rPr>
          <w:u w:val="single"/>
        </w:rPr>
        <w:t>COVENANT</w:t>
      </w:r>
    </w:p>
    <w:p w:rsidR="006E6DAC" w:rsidRDefault="006E6DAC" w:rsidP="006E6DAC">
      <w:pPr>
        <w:jc w:val="center"/>
      </w:pPr>
    </w:p>
    <w:p w:rsidR="006E6DAC" w:rsidRDefault="006E6DAC" w:rsidP="006E6DAC">
      <w:pPr>
        <w:rPr>
          <w:ins w:id="2" w:author="Katrina" w:date="2024-10-02T17:33:00Z"/>
        </w:rPr>
      </w:pPr>
      <w:r>
        <w:tab/>
        <w:t>The Faith and Covenant by which this Church exists as a distinct body, and which every member accepts, is as follows:</w:t>
      </w:r>
    </w:p>
    <w:p w:rsidR="00047976" w:rsidRDefault="00047976" w:rsidP="006E6DAC">
      <w:pPr>
        <w:rPr>
          <w:ins w:id="3" w:author="Katrina" w:date="2024-10-02T17:33:00Z"/>
        </w:rPr>
      </w:pPr>
    </w:p>
    <w:p w:rsidR="00047976" w:rsidRPr="00047976" w:rsidRDefault="00115771" w:rsidP="00047976">
      <w:pPr>
        <w:pStyle w:val="BodyText"/>
        <w:rPr>
          <w:ins w:id="4" w:author="Katrina" w:date="2024-10-02T17:33:00Z"/>
          <w:rFonts w:ascii="Times New Roman" w:hAnsi="Times New Roman"/>
          <w:color w:val="000000"/>
          <w:sz w:val="24"/>
          <w:rPrChange w:id="5" w:author="Katrina" w:date="2024-10-02T17:34:00Z">
            <w:rPr>
              <w:ins w:id="6" w:author="Katrina" w:date="2024-10-02T17:33:00Z"/>
              <w:color w:val="000000"/>
            </w:rPr>
          </w:rPrChange>
        </w:rPr>
      </w:pPr>
      <w:ins w:id="7" w:author="Katrina" w:date="2024-10-02T17:33:00Z">
        <w:r w:rsidRPr="00115771">
          <w:rPr>
            <w:rFonts w:ascii="Times New Roman" w:hAnsi="Times New Roman"/>
            <w:color w:val="000000"/>
            <w:sz w:val="24"/>
            <w:rPrChange w:id="8" w:author="Katrina" w:date="2024-10-02T17:34:00Z">
              <w:rPr>
                <w:color w:val="000000"/>
              </w:rPr>
            </w:rPrChange>
          </w:rPr>
          <w:t>We covenant with God and with one another</w:t>
        </w:r>
      </w:ins>
    </w:p>
    <w:p w:rsidR="00047976" w:rsidRPr="00047976" w:rsidRDefault="00115771" w:rsidP="00047976">
      <w:pPr>
        <w:pStyle w:val="BodyText"/>
        <w:rPr>
          <w:ins w:id="9" w:author="Katrina" w:date="2024-10-02T17:33:00Z"/>
          <w:rFonts w:ascii="Times New Roman" w:hAnsi="Times New Roman"/>
          <w:color w:val="000000"/>
          <w:sz w:val="24"/>
          <w:rPrChange w:id="10" w:author="Katrina" w:date="2024-10-02T17:34:00Z">
            <w:rPr>
              <w:ins w:id="11" w:author="Katrina" w:date="2024-10-02T17:33:00Z"/>
              <w:color w:val="000000"/>
            </w:rPr>
          </w:rPrChange>
        </w:rPr>
      </w:pPr>
      <w:ins w:id="12" w:author="Katrina" w:date="2024-10-02T17:33:00Z">
        <w:r w:rsidRPr="00115771">
          <w:rPr>
            <w:rFonts w:ascii="Times New Roman" w:hAnsi="Times New Roman"/>
            <w:color w:val="000000"/>
            <w:sz w:val="24"/>
            <w:rPrChange w:id="13" w:author="Katrina" w:date="2024-10-02T17:34:00Z">
              <w:rPr>
                <w:color w:val="000000"/>
              </w:rPr>
            </w:rPrChange>
          </w:rPr>
          <w:t>In mutual love and trust:</w:t>
        </w:r>
      </w:ins>
    </w:p>
    <w:p w:rsidR="00047976" w:rsidRPr="00047976" w:rsidRDefault="00115771" w:rsidP="00047976">
      <w:pPr>
        <w:pStyle w:val="BodyText"/>
        <w:jc w:val="left"/>
        <w:rPr>
          <w:ins w:id="14" w:author="Katrina" w:date="2024-10-02T17:33:00Z"/>
          <w:rFonts w:ascii="Times New Roman" w:hAnsi="Times New Roman"/>
          <w:color w:val="000000"/>
          <w:sz w:val="24"/>
          <w:rPrChange w:id="15" w:author="Katrina" w:date="2024-10-02T17:34:00Z">
            <w:rPr>
              <w:ins w:id="16" w:author="Katrina" w:date="2024-10-02T17:33:00Z"/>
              <w:color w:val="000000"/>
            </w:rPr>
          </w:rPrChange>
        </w:rPr>
      </w:pPr>
      <w:ins w:id="17" w:author="Katrina" w:date="2024-10-02T17:33:00Z">
        <w:r w:rsidRPr="00115771">
          <w:rPr>
            <w:rFonts w:ascii="Times New Roman" w:hAnsi="Times New Roman"/>
            <w:color w:val="000000"/>
            <w:sz w:val="24"/>
            <w:rPrChange w:id="18" w:author="Katrina" w:date="2024-10-02T17:34:00Z">
              <w:rPr>
                <w:color w:val="000000"/>
              </w:rPr>
            </w:rPrChange>
          </w:rPr>
          <w:tab/>
        </w:r>
        <w:r w:rsidRPr="00115771">
          <w:rPr>
            <w:rFonts w:ascii="Times New Roman" w:hAnsi="Times New Roman"/>
            <w:color w:val="000000"/>
            <w:sz w:val="24"/>
            <w:rPrChange w:id="19" w:author="Katrina" w:date="2024-10-02T17:34:00Z">
              <w:rPr>
                <w:color w:val="000000"/>
              </w:rPr>
            </w:rPrChange>
          </w:rPr>
          <w:tab/>
        </w:r>
        <w:r w:rsidRPr="00115771">
          <w:rPr>
            <w:rFonts w:ascii="Times New Roman" w:hAnsi="Times New Roman"/>
            <w:color w:val="000000"/>
            <w:sz w:val="24"/>
            <w:rPrChange w:id="20" w:author="Katrina" w:date="2024-10-02T17:34:00Z">
              <w:rPr>
                <w:color w:val="000000"/>
              </w:rPr>
            </w:rPrChange>
          </w:rPr>
          <w:tab/>
          <w:t>To worship God together</w:t>
        </w:r>
      </w:ins>
    </w:p>
    <w:p w:rsidR="00047976" w:rsidRPr="00047976" w:rsidRDefault="00115771" w:rsidP="00047976">
      <w:pPr>
        <w:pStyle w:val="BodyText"/>
        <w:jc w:val="left"/>
        <w:rPr>
          <w:ins w:id="21" w:author="Katrina" w:date="2024-10-02T17:33:00Z"/>
          <w:rFonts w:ascii="Times New Roman" w:hAnsi="Times New Roman"/>
          <w:color w:val="000000"/>
          <w:sz w:val="24"/>
          <w:rPrChange w:id="22" w:author="Katrina" w:date="2024-10-02T17:34:00Z">
            <w:rPr>
              <w:ins w:id="23" w:author="Katrina" w:date="2024-10-02T17:33:00Z"/>
              <w:color w:val="000000"/>
            </w:rPr>
          </w:rPrChange>
        </w:rPr>
      </w:pPr>
      <w:ins w:id="24" w:author="Katrina" w:date="2024-10-02T17:33:00Z">
        <w:r w:rsidRPr="00115771">
          <w:rPr>
            <w:rFonts w:ascii="Times New Roman" w:hAnsi="Times New Roman"/>
            <w:color w:val="000000"/>
            <w:sz w:val="24"/>
            <w:rPrChange w:id="25" w:author="Katrina" w:date="2024-10-02T17:34:00Z">
              <w:rPr>
                <w:color w:val="000000"/>
              </w:rPr>
            </w:rPrChange>
          </w:rPr>
          <w:tab/>
        </w:r>
        <w:r w:rsidRPr="00115771">
          <w:rPr>
            <w:rFonts w:ascii="Times New Roman" w:hAnsi="Times New Roman"/>
            <w:color w:val="000000"/>
            <w:sz w:val="24"/>
            <w:rPrChange w:id="26" w:author="Katrina" w:date="2024-10-02T17:34:00Z">
              <w:rPr>
                <w:color w:val="000000"/>
              </w:rPr>
            </w:rPrChange>
          </w:rPr>
          <w:tab/>
        </w:r>
        <w:r w:rsidRPr="00115771">
          <w:rPr>
            <w:rFonts w:ascii="Times New Roman" w:hAnsi="Times New Roman"/>
            <w:color w:val="000000"/>
            <w:sz w:val="24"/>
            <w:rPrChange w:id="27" w:author="Katrina" w:date="2024-10-02T17:34:00Z">
              <w:rPr>
                <w:color w:val="000000"/>
              </w:rPr>
            </w:rPrChange>
          </w:rPr>
          <w:tab/>
          <w:t>To study and respond to God’s Holy Word</w:t>
        </w:r>
      </w:ins>
    </w:p>
    <w:p w:rsidR="00047976" w:rsidRPr="00047976" w:rsidRDefault="00115771" w:rsidP="00047976">
      <w:pPr>
        <w:pStyle w:val="BodyText"/>
        <w:ind w:left="1440" w:firstLine="720"/>
        <w:jc w:val="left"/>
        <w:rPr>
          <w:ins w:id="28" w:author="Katrina" w:date="2024-10-02T17:33:00Z"/>
          <w:rFonts w:ascii="Times New Roman" w:hAnsi="Times New Roman"/>
          <w:color w:val="000000"/>
          <w:sz w:val="24"/>
          <w:rPrChange w:id="29" w:author="Katrina" w:date="2024-10-02T17:34:00Z">
            <w:rPr>
              <w:ins w:id="30" w:author="Katrina" w:date="2024-10-02T17:33:00Z"/>
              <w:color w:val="000000"/>
            </w:rPr>
          </w:rPrChange>
        </w:rPr>
      </w:pPr>
      <w:ins w:id="31" w:author="Katrina" w:date="2024-10-02T17:33:00Z">
        <w:r w:rsidRPr="00115771">
          <w:rPr>
            <w:rFonts w:ascii="Times New Roman" w:hAnsi="Times New Roman"/>
            <w:color w:val="000000"/>
            <w:sz w:val="24"/>
            <w:rPrChange w:id="32" w:author="Katrina" w:date="2024-10-02T17:34:00Z">
              <w:rPr>
                <w:color w:val="000000"/>
              </w:rPr>
            </w:rPrChange>
          </w:rPr>
          <w:t xml:space="preserve">To witness in </w:t>
        </w:r>
        <w:proofErr w:type="gramStart"/>
        <w:r w:rsidRPr="00115771">
          <w:rPr>
            <w:rFonts w:ascii="Times New Roman" w:hAnsi="Times New Roman"/>
            <w:color w:val="000000"/>
            <w:sz w:val="24"/>
            <w:rPrChange w:id="33" w:author="Katrina" w:date="2024-10-02T17:34:00Z">
              <w:rPr>
                <w:color w:val="000000"/>
              </w:rPr>
            </w:rPrChange>
          </w:rPr>
          <w:t>all the</w:t>
        </w:r>
        <w:proofErr w:type="gramEnd"/>
        <w:r w:rsidRPr="00115771">
          <w:rPr>
            <w:rFonts w:ascii="Times New Roman" w:hAnsi="Times New Roman"/>
            <w:color w:val="000000"/>
            <w:sz w:val="24"/>
            <w:rPrChange w:id="34" w:author="Katrina" w:date="2024-10-02T17:34:00Z">
              <w:rPr>
                <w:color w:val="000000"/>
              </w:rPr>
            </w:rPrChange>
          </w:rPr>
          <w:t xml:space="preserve"> world to God’s reconciling love</w:t>
        </w:r>
      </w:ins>
    </w:p>
    <w:p w:rsidR="00047976" w:rsidRPr="00047976" w:rsidRDefault="00115771" w:rsidP="00047976">
      <w:pPr>
        <w:pStyle w:val="BodyText"/>
        <w:ind w:left="1440" w:firstLine="720"/>
        <w:jc w:val="left"/>
        <w:rPr>
          <w:ins w:id="35" w:author="Katrina" w:date="2024-10-02T17:33:00Z"/>
          <w:rFonts w:ascii="Times New Roman" w:hAnsi="Times New Roman"/>
          <w:color w:val="000000"/>
          <w:sz w:val="24"/>
          <w:rPrChange w:id="36" w:author="Katrina" w:date="2024-10-02T17:34:00Z">
            <w:rPr>
              <w:ins w:id="37" w:author="Katrina" w:date="2024-10-02T17:33:00Z"/>
              <w:color w:val="000000"/>
            </w:rPr>
          </w:rPrChange>
        </w:rPr>
      </w:pPr>
      <w:ins w:id="38" w:author="Katrina" w:date="2024-10-02T17:33:00Z">
        <w:r w:rsidRPr="00115771">
          <w:rPr>
            <w:rFonts w:ascii="Times New Roman" w:hAnsi="Times New Roman"/>
            <w:color w:val="000000"/>
            <w:sz w:val="24"/>
            <w:rPrChange w:id="39" w:author="Katrina" w:date="2024-10-02T17:34:00Z">
              <w:rPr>
                <w:color w:val="000000"/>
              </w:rPr>
            </w:rPrChange>
          </w:rPr>
          <w:t>To strive for love, justice, and peace</w:t>
        </w:r>
      </w:ins>
    </w:p>
    <w:p w:rsidR="00047976" w:rsidRPr="00047976" w:rsidRDefault="00115771" w:rsidP="00047976">
      <w:pPr>
        <w:pStyle w:val="BodyText"/>
        <w:ind w:left="1440" w:firstLine="720"/>
        <w:jc w:val="left"/>
        <w:rPr>
          <w:ins w:id="40" w:author="Katrina" w:date="2024-10-02T17:33:00Z"/>
          <w:rFonts w:ascii="Times New Roman" w:hAnsi="Times New Roman"/>
          <w:color w:val="000000"/>
          <w:sz w:val="24"/>
          <w:rPrChange w:id="41" w:author="Katrina" w:date="2024-10-02T17:34:00Z">
            <w:rPr>
              <w:ins w:id="42" w:author="Katrina" w:date="2024-10-02T17:33:00Z"/>
              <w:color w:val="000000"/>
            </w:rPr>
          </w:rPrChange>
        </w:rPr>
      </w:pPr>
      <w:proofErr w:type="gramStart"/>
      <w:ins w:id="43" w:author="Katrina" w:date="2024-10-02T17:33:00Z">
        <w:r w:rsidRPr="00115771">
          <w:rPr>
            <w:rFonts w:ascii="Times New Roman" w:hAnsi="Times New Roman"/>
            <w:color w:val="000000"/>
            <w:sz w:val="24"/>
            <w:rPrChange w:id="44" w:author="Katrina" w:date="2024-10-02T17:34:00Z">
              <w:rPr>
                <w:color w:val="000000"/>
              </w:rPr>
            </w:rPrChange>
          </w:rPr>
          <w:t>And to walk together in the ways of the Lord.</w:t>
        </w:r>
        <w:proofErr w:type="gramEnd"/>
      </w:ins>
    </w:p>
    <w:p w:rsidR="00047976" w:rsidRPr="00047976" w:rsidRDefault="00115771" w:rsidP="00047976">
      <w:pPr>
        <w:pStyle w:val="BodyText"/>
        <w:jc w:val="left"/>
        <w:rPr>
          <w:ins w:id="45" w:author="Katrina" w:date="2024-10-02T17:33:00Z"/>
          <w:rFonts w:ascii="Times New Roman" w:hAnsi="Times New Roman"/>
          <w:color w:val="000000"/>
          <w:sz w:val="24"/>
          <w:rPrChange w:id="46" w:author="Katrina" w:date="2024-10-02T17:34:00Z">
            <w:rPr>
              <w:ins w:id="47" w:author="Katrina" w:date="2024-10-02T17:33:00Z"/>
              <w:color w:val="000000"/>
            </w:rPr>
          </w:rPrChange>
        </w:rPr>
      </w:pPr>
      <w:ins w:id="48" w:author="Katrina" w:date="2024-10-02T17:33:00Z">
        <w:r w:rsidRPr="00115771">
          <w:rPr>
            <w:rFonts w:ascii="Times New Roman" w:hAnsi="Times New Roman"/>
            <w:color w:val="000000"/>
            <w:sz w:val="24"/>
            <w:rPrChange w:id="49" w:author="Katrina" w:date="2024-10-02T17:34:00Z">
              <w:rPr>
                <w:color w:val="000000"/>
              </w:rPr>
            </w:rPrChange>
          </w:rPr>
          <w:tab/>
        </w:r>
        <w:r w:rsidRPr="00115771">
          <w:rPr>
            <w:rFonts w:ascii="Times New Roman" w:hAnsi="Times New Roman"/>
            <w:color w:val="000000"/>
            <w:sz w:val="24"/>
            <w:rPrChange w:id="50" w:author="Katrina" w:date="2024-10-02T17:34:00Z">
              <w:rPr>
                <w:color w:val="000000"/>
              </w:rPr>
            </w:rPrChange>
          </w:rPr>
          <w:tab/>
          <w:t>We rely on the Holy Spirit to lead and empower us.</w:t>
        </w:r>
      </w:ins>
    </w:p>
    <w:p w:rsidR="00047976" w:rsidRPr="00047976" w:rsidRDefault="00115771" w:rsidP="00047976">
      <w:pPr>
        <w:pStyle w:val="BodyText"/>
        <w:ind w:left="1440"/>
        <w:jc w:val="left"/>
        <w:rPr>
          <w:ins w:id="51" w:author="Katrina" w:date="2024-10-02T17:33:00Z"/>
          <w:rFonts w:ascii="Times New Roman" w:hAnsi="Times New Roman"/>
          <w:color w:val="000000"/>
          <w:sz w:val="24"/>
          <w:rPrChange w:id="52" w:author="Katrina" w:date="2024-10-02T17:34:00Z">
            <w:rPr>
              <w:ins w:id="53" w:author="Katrina" w:date="2024-10-02T17:33:00Z"/>
              <w:color w:val="000000"/>
            </w:rPr>
          </w:rPrChange>
        </w:rPr>
      </w:pPr>
      <w:ins w:id="54" w:author="Katrina" w:date="2024-10-02T17:33:00Z">
        <w:r w:rsidRPr="00115771">
          <w:rPr>
            <w:rFonts w:ascii="Times New Roman" w:hAnsi="Times New Roman"/>
            <w:color w:val="000000"/>
            <w:sz w:val="24"/>
            <w:rPrChange w:id="55" w:author="Katrina" w:date="2024-10-02T17:34:00Z">
              <w:rPr>
                <w:color w:val="000000"/>
              </w:rPr>
            </w:rPrChange>
          </w:rPr>
          <w:t>We acknowledge God’s covenant with us, made known to us in Jesus Christ.</w:t>
        </w:r>
      </w:ins>
    </w:p>
    <w:p w:rsidR="00047976" w:rsidRPr="00047976" w:rsidRDefault="00115771" w:rsidP="00047976">
      <w:pPr>
        <w:pStyle w:val="BodyText"/>
        <w:ind w:left="1440"/>
        <w:jc w:val="left"/>
        <w:rPr>
          <w:ins w:id="56" w:author="Katrina" w:date="2024-10-02T17:33:00Z"/>
          <w:rFonts w:ascii="Times New Roman" w:hAnsi="Times New Roman"/>
          <w:color w:val="000000"/>
          <w:sz w:val="24"/>
          <w:rPrChange w:id="57" w:author="Katrina" w:date="2024-10-02T17:34:00Z">
            <w:rPr>
              <w:ins w:id="58" w:author="Katrina" w:date="2024-10-02T17:33:00Z"/>
              <w:color w:val="000000"/>
            </w:rPr>
          </w:rPrChange>
        </w:rPr>
      </w:pPr>
      <w:ins w:id="59" w:author="Katrina" w:date="2024-10-02T17:33:00Z">
        <w:r w:rsidRPr="00115771">
          <w:rPr>
            <w:rFonts w:ascii="Times New Roman" w:hAnsi="Times New Roman"/>
            <w:color w:val="000000"/>
            <w:sz w:val="24"/>
            <w:rPrChange w:id="60" w:author="Katrina" w:date="2024-10-02T17:34:00Z">
              <w:rPr>
                <w:color w:val="000000"/>
              </w:rPr>
            </w:rPrChange>
          </w:rPr>
          <w:t>We recognize our continuing need for God’s grace,</w:t>
        </w:r>
      </w:ins>
    </w:p>
    <w:p w:rsidR="00047976" w:rsidRPr="00047976" w:rsidRDefault="00115771" w:rsidP="00047976">
      <w:pPr>
        <w:pStyle w:val="BodyText"/>
        <w:ind w:left="1440"/>
        <w:jc w:val="left"/>
        <w:rPr>
          <w:ins w:id="61" w:author="Katrina" w:date="2024-10-02T17:33:00Z"/>
          <w:rFonts w:ascii="Times New Roman" w:hAnsi="Times New Roman"/>
          <w:color w:val="000000"/>
          <w:sz w:val="24"/>
          <w:rPrChange w:id="62" w:author="Katrina" w:date="2024-10-02T17:34:00Z">
            <w:rPr>
              <w:ins w:id="63" w:author="Katrina" w:date="2024-10-02T17:33:00Z"/>
              <w:color w:val="000000"/>
            </w:rPr>
          </w:rPrChange>
        </w:rPr>
      </w:pPr>
      <w:proofErr w:type="gramStart"/>
      <w:ins w:id="64" w:author="Katrina" w:date="2024-10-02T17:33:00Z">
        <w:r w:rsidRPr="00115771">
          <w:rPr>
            <w:rFonts w:ascii="Times New Roman" w:hAnsi="Times New Roman"/>
            <w:color w:val="000000"/>
            <w:sz w:val="24"/>
            <w:rPrChange w:id="65" w:author="Katrina" w:date="2024-10-02T17:34:00Z">
              <w:rPr>
                <w:color w:val="000000"/>
              </w:rPr>
            </w:rPrChange>
          </w:rPr>
          <w:t>and</w:t>
        </w:r>
        <w:proofErr w:type="gramEnd"/>
        <w:r w:rsidRPr="00115771">
          <w:rPr>
            <w:rFonts w:ascii="Times New Roman" w:hAnsi="Times New Roman"/>
            <w:color w:val="000000"/>
            <w:sz w:val="24"/>
            <w:rPrChange w:id="66" w:author="Katrina" w:date="2024-10-02T17:34:00Z">
              <w:rPr>
                <w:color w:val="000000"/>
              </w:rPr>
            </w:rPrChange>
          </w:rPr>
          <w:t xml:space="preserve"> our dependence on each other in the  fulfillment of this covenant.</w:t>
        </w:r>
      </w:ins>
    </w:p>
    <w:p w:rsidR="00047976" w:rsidRPr="00047976" w:rsidRDefault="001F6EA0" w:rsidP="00047976">
      <w:pPr>
        <w:pStyle w:val="Heading1"/>
        <w:rPr>
          <w:ins w:id="67" w:author="Katrina" w:date="2024-10-02T17:33:00Z"/>
          <w:rFonts w:ascii="Times New Roman" w:hAnsi="Times New Roman"/>
          <w:color w:val="000000"/>
          <w:sz w:val="24"/>
          <w:rPrChange w:id="68" w:author="Katrina" w:date="2024-10-02T17:34:00Z">
            <w:rPr>
              <w:ins w:id="69" w:author="Katrina" w:date="2024-10-02T17:33:00Z"/>
              <w:color w:val="000000"/>
              <w:sz w:val="20"/>
            </w:rPr>
          </w:rPrChange>
        </w:rPr>
      </w:pPr>
      <w:ins w:id="70" w:author="Katrina" w:date="2024-10-02T17:41:00Z">
        <w:r>
          <w:rPr>
            <w:rFonts w:ascii="Times New Roman" w:hAnsi="Times New Roman"/>
            <w:color w:val="000000"/>
            <w:sz w:val="24"/>
          </w:rPr>
          <w:t>Covenant a</w:t>
        </w:r>
      </w:ins>
      <w:ins w:id="71" w:author="Katrina" w:date="2024-10-02T17:33:00Z">
        <w:r w:rsidR="00115771" w:rsidRPr="00115771">
          <w:rPr>
            <w:rFonts w:ascii="Times New Roman" w:hAnsi="Times New Roman"/>
            <w:color w:val="000000"/>
            <w:sz w:val="24"/>
            <w:rPrChange w:id="72" w:author="Katrina" w:date="2024-10-02T17:34:00Z">
              <w:rPr>
                <w:color w:val="000000"/>
                <w:sz w:val="20"/>
              </w:rPr>
            </w:rPrChange>
          </w:rPr>
          <w:t>dopted by the Congregation April 1994</w:t>
        </w:r>
      </w:ins>
    </w:p>
    <w:p w:rsidR="00047976" w:rsidRDefault="00047976" w:rsidP="006E6DAC"/>
    <w:p w:rsidR="0004765A" w:rsidRDefault="0004765A" w:rsidP="006E6DAC"/>
    <w:p w:rsidR="006E6DAC" w:rsidRDefault="00047976" w:rsidP="006E6DAC">
      <w:ins w:id="73" w:author="Katrina" w:date="2024-10-02T17:34:00Z">
        <w:r>
          <w:lastRenderedPageBreak/>
          <w:t>We recognize the United Church of Christ Statement of Faith as a guide and testament to our faith:</w:t>
        </w:r>
      </w:ins>
    </w:p>
    <w:p w:rsidR="006E6DAC" w:rsidRDefault="006E6DAC" w:rsidP="006E6DAC">
      <w:r>
        <w:tab/>
        <w:t>We believe in God, the Eternal Spirit, Father of our Lord Jesus Christ and our Father, and to his deeds we testify:</w:t>
      </w:r>
    </w:p>
    <w:p w:rsidR="006E6DAC" w:rsidRDefault="006E6DAC" w:rsidP="006E6DAC"/>
    <w:p w:rsidR="006E6DAC" w:rsidRDefault="006E6DAC" w:rsidP="006E6DAC">
      <w:r>
        <w:tab/>
        <w:t>He calls the worlds into being,</w:t>
      </w:r>
    </w:p>
    <w:p w:rsidR="006E6DAC" w:rsidRDefault="006E6DAC" w:rsidP="006E6DAC">
      <w:pPr>
        <w:tabs>
          <w:tab w:val="left" w:pos="1440"/>
        </w:tabs>
      </w:pPr>
      <w:r>
        <w:tab/>
      </w:r>
      <w:proofErr w:type="gramStart"/>
      <w:r>
        <w:t>creates</w:t>
      </w:r>
      <w:proofErr w:type="gramEnd"/>
      <w:r>
        <w:t xml:space="preserve"> man in his own image</w:t>
      </w:r>
    </w:p>
    <w:p w:rsidR="006E6DAC" w:rsidRDefault="006E6DAC" w:rsidP="006E6DAC">
      <w:pPr>
        <w:tabs>
          <w:tab w:val="left" w:pos="1440"/>
        </w:tabs>
      </w:pPr>
      <w:r>
        <w:tab/>
      </w:r>
      <w:proofErr w:type="gramStart"/>
      <w:r>
        <w:t>and</w:t>
      </w:r>
      <w:proofErr w:type="gramEnd"/>
      <w:r>
        <w:t xml:space="preserve"> sets before him the ways of life and death.</w:t>
      </w:r>
    </w:p>
    <w:p w:rsidR="006E6DAC" w:rsidRDefault="006E6DAC" w:rsidP="006E6DAC">
      <w:pPr>
        <w:tabs>
          <w:tab w:val="left" w:pos="1440"/>
        </w:tabs>
      </w:pPr>
    </w:p>
    <w:p w:rsidR="006E6DAC" w:rsidRDefault="006E6DAC" w:rsidP="006E6DAC">
      <w:pPr>
        <w:tabs>
          <w:tab w:val="left" w:pos="720"/>
          <w:tab w:val="left" w:pos="1440"/>
        </w:tabs>
      </w:pPr>
      <w:r>
        <w:tab/>
        <w:t>He judges men and nations by his righteous will</w:t>
      </w:r>
    </w:p>
    <w:p w:rsidR="006E6DAC" w:rsidRDefault="006E6DAC" w:rsidP="006E6DAC">
      <w:pPr>
        <w:tabs>
          <w:tab w:val="left" w:pos="720"/>
          <w:tab w:val="left" w:pos="1440"/>
        </w:tabs>
      </w:pPr>
      <w:r>
        <w:tab/>
      </w:r>
      <w:r>
        <w:tab/>
      </w:r>
      <w:proofErr w:type="gramStart"/>
      <w:r>
        <w:t>declared</w:t>
      </w:r>
      <w:proofErr w:type="gramEnd"/>
      <w:r>
        <w:t xml:space="preserve"> through prophets and apostles.</w:t>
      </w:r>
    </w:p>
    <w:p w:rsidR="006E6DAC" w:rsidRDefault="006E6DAC" w:rsidP="006E6DAC">
      <w:pPr>
        <w:tabs>
          <w:tab w:val="left" w:pos="720"/>
          <w:tab w:val="left" w:pos="1440"/>
        </w:tabs>
      </w:pPr>
    </w:p>
    <w:p w:rsidR="006E6DAC" w:rsidRDefault="006E6DAC" w:rsidP="006E6DAC">
      <w:pPr>
        <w:tabs>
          <w:tab w:val="left" w:pos="720"/>
          <w:tab w:val="left" w:pos="1440"/>
        </w:tabs>
      </w:pPr>
      <w:r>
        <w:tab/>
        <w:t xml:space="preserve">In Jesus Christ, the man of </w:t>
      </w:r>
      <w:smartTag w:uri="urn:schemas-microsoft-com:office:smarttags" w:element="City">
        <w:smartTag w:uri="urn:schemas-microsoft-com:office:smarttags" w:element="place">
          <w:r>
            <w:t>Nazareth</w:t>
          </w:r>
        </w:smartTag>
      </w:smartTag>
      <w:r>
        <w:t>, our crucified and risen Lord,</w:t>
      </w:r>
    </w:p>
    <w:p w:rsidR="006E6DAC" w:rsidRDefault="006E6DAC" w:rsidP="006E6DAC">
      <w:pPr>
        <w:tabs>
          <w:tab w:val="left" w:pos="720"/>
          <w:tab w:val="left" w:pos="1440"/>
        </w:tabs>
      </w:pPr>
      <w:r>
        <w:tab/>
      </w:r>
      <w:r>
        <w:tab/>
      </w:r>
      <w:proofErr w:type="gramStart"/>
      <w:r>
        <w:t>he</w:t>
      </w:r>
      <w:proofErr w:type="gramEnd"/>
      <w:r>
        <w:t xml:space="preserve"> has come to us</w:t>
      </w:r>
    </w:p>
    <w:p w:rsidR="006E6DAC" w:rsidRDefault="006E6DAC" w:rsidP="006E6DAC">
      <w:pPr>
        <w:tabs>
          <w:tab w:val="left" w:pos="720"/>
          <w:tab w:val="left" w:pos="1440"/>
        </w:tabs>
      </w:pPr>
      <w:r>
        <w:tab/>
      </w:r>
      <w:r>
        <w:tab/>
      </w:r>
      <w:proofErr w:type="gramStart"/>
      <w:r>
        <w:t>and</w:t>
      </w:r>
      <w:proofErr w:type="gramEnd"/>
      <w:r>
        <w:t xml:space="preserve"> shared our common lot,</w:t>
      </w:r>
    </w:p>
    <w:p w:rsidR="006E6DAC" w:rsidRDefault="006E6DAC" w:rsidP="006E6DAC">
      <w:pPr>
        <w:tabs>
          <w:tab w:val="left" w:pos="720"/>
          <w:tab w:val="left" w:pos="1440"/>
        </w:tabs>
      </w:pPr>
      <w:r>
        <w:tab/>
      </w:r>
      <w:r>
        <w:tab/>
      </w:r>
      <w:proofErr w:type="gramStart"/>
      <w:r>
        <w:t>conquering</w:t>
      </w:r>
      <w:proofErr w:type="gramEnd"/>
      <w:r>
        <w:t xml:space="preserve"> sin and death</w:t>
      </w:r>
    </w:p>
    <w:p w:rsidR="006E6DAC" w:rsidRDefault="006E6DAC" w:rsidP="006E6DAC">
      <w:pPr>
        <w:tabs>
          <w:tab w:val="left" w:pos="720"/>
          <w:tab w:val="left" w:pos="1440"/>
        </w:tabs>
      </w:pPr>
      <w:r>
        <w:tab/>
      </w:r>
      <w:r>
        <w:tab/>
      </w:r>
      <w:proofErr w:type="gramStart"/>
      <w:r>
        <w:t>and</w:t>
      </w:r>
      <w:proofErr w:type="gramEnd"/>
      <w:r>
        <w:t xml:space="preserve"> reconciling the world to himself.</w:t>
      </w:r>
    </w:p>
    <w:p w:rsidR="006E6DAC" w:rsidRDefault="006E6DAC" w:rsidP="006E6DAC">
      <w:pPr>
        <w:tabs>
          <w:tab w:val="left" w:pos="720"/>
          <w:tab w:val="left" w:pos="1440"/>
        </w:tabs>
      </w:pPr>
    </w:p>
    <w:p w:rsidR="006E6DAC" w:rsidRDefault="0057674A" w:rsidP="006E6DAC">
      <w:pPr>
        <w:tabs>
          <w:tab w:val="left" w:pos="720"/>
          <w:tab w:val="left" w:pos="1440"/>
        </w:tabs>
      </w:pPr>
      <w:r>
        <w:tab/>
        <w:t>He bestows upon us his Holy Spirit,</w:t>
      </w:r>
    </w:p>
    <w:p w:rsidR="0057674A" w:rsidRDefault="0057674A" w:rsidP="006E6DAC">
      <w:pPr>
        <w:tabs>
          <w:tab w:val="left" w:pos="720"/>
          <w:tab w:val="left" w:pos="1440"/>
        </w:tabs>
      </w:pPr>
      <w:r>
        <w:tab/>
      </w:r>
      <w:r>
        <w:tab/>
      </w:r>
      <w:proofErr w:type="gramStart"/>
      <w:r>
        <w:t>creating</w:t>
      </w:r>
      <w:proofErr w:type="gramEnd"/>
      <w:r>
        <w:t xml:space="preserve"> and renewing the </w:t>
      </w:r>
      <w:smartTag w:uri="urn:schemas-microsoft-com:office:smarttags" w:element="place">
        <w:smartTag w:uri="urn:schemas-microsoft-com:office:smarttags" w:element="PlaceType">
          <w:smartTag w:uri="urn:schemas-microsoft-com:office:smarttags" w:element="PersonName">
            <w:r>
              <w:t>Church</w:t>
            </w:r>
          </w:smartTag>
        </w:smartTag>
        <w:r>
          <w:t xml:space="preserve"> of </w:t>
        </w:r>
        <w:smartTag w:uri="urn:schemas-microsoft-com:office:smarttags" w:element="PlaceName">
          <w:r>
            <w:t>Jesus Christ</w:t>
          </w:r>
        </w:smartTag>
      </w:smartTag>
      <w:r>
        <w:t>,</w:t>
      </w:r>
    </w:p>
    <w:p w:rsidR="0057674A" w:rsidRDefault="0057674A" w:rsidP="006E6DAC">
      <w:pPr>
        <w:tabs>
          <w:tab w:val="left" w:pos="720"/>
          <w:tab w:val="left" w:pos="1440"/>
        </w:tabs>
      </w:pPr>
      <w:r>
        <w:tab/>
      </w:r>
      <w:r>
        <w:tab/>
      </w:r>
      <w:proofErr w:type="gramStart"/>
      <w:r>
        <w:t>binding</w:t>
      </w:r>
      <w:proofErr w:type="gramEnd"/>
      <w:r>
        <w:t xml:space="preserve"> in covenant faithful people of all ages,</w:t>
      </w:r>
    </w:p>
    <w:p w:rsidR="0057674A" w:rsidRDefault="0057674A" w:rsidP="006E6DAC">
      <w:pPr>
        <w:tabs>
          <w:tab w:val="left" w:pos="720"/>
          <w:tab w:val="left" w:pos="1440"/>
        </w:tabs>
      </w:pPr>
      <w:r>
        <w:tab/>
      </w:r>
      <w:r>
        <w:tab/>
      </w:r>
      <w:proofErr w:type="gramStart"/>
      <w:r>
        <w:t>tongues</w:t>
      </w:r>
      <w:proofErr w:type="gramEnd"/>
      <w:r>
        <w:t>, and races.</w:t>
      </w:r>
    </w:p>
    <w:p w:rsidR="0057674A" w:rsidRDefault="0057674A" w:rsidP="006E6DAC">
      <w:pPr>
        <w:tabs>
          <w:tab w:val="left" w:pos="720"/>
          <w:tab w:val="left" w:pos="1440"/>
        </w:tabs>
      </w:pPr>
    </w:p>
    <w:p w:rsidR="0057674A" w:rsidRDefault="0057674A" w:rsidP="006E6DAC">
      <w:pPr>
        <w:tabs>
          <w:tab w:val="left" w:pos="720"/>
          <w:tab w:val="left" w:pos="1440"/>
        </w:tabs>
      </w:pPr>
      <w:r>
        <w:tab/>
        <w:t>He calls us into his Church</w:t>
      </w:r>
    </w:p>
    <w:p w:rsidR="0057674A" w:rsidRDefault="0057674A" w:rsidP="0057674A">
      <w:pPr>
        <w:tabs>
          <w:tab w:val="left" w:pos="720"/>
          <w:tab w:val="left" w:pos="1440"/>
        </w:tabs>
        <w:ind w:left="1440"/>
      </w:pPr>
      <w:proofErr w:type="gramStart"/>
      <w:r>
        <w:t>to</w:t>
      </w:r>
      <w:proofErr w:type="gramEnd"/>
      <w:r>
        <w:t xml:space="preserve"> accept the cost and joy of discipleship,</w:t>
      </w:r>
    </w:p>
    <w:p w:rsidR="0057674A" w:rsidRDefault="0057674A" w:rsidP="0057674A">
      <w:pPr>
        <w:tabs>
          <w:tab w:val="left" w:pos="720"/>
          <w:tab w:val="left" w:pos="1440"/>
        </w:tabs>
        <w:ind w:left="1440"/>
      </w:pPr>
      <w:proofErr w:type="gramStart"/>
      <w:r>
        <w:t>to</w:t>
      </w:r>
      <w:proofErr w:type="gramEnd"/>
      <w:r>
        <w:t xml:space="preserve"> be his servants in the service of men,</w:t>
      </w:r>
    </w:p>
    <w:p w:rsidR="0057674A" w:rsidRDefault="0057674A" w:rsidP="0057674A">
      <w:pPr>
        <w:tabs>
          <w:tab w:val="left" w:pos="720"/>
          <w:tab w:val="left" w:pos="1440"/>
        </w:tabs>
        <w:ind w:left="1440"/>
      </w:pPr>
      <w:proofErr w:type="gramStart"/>
      <w:r>
        <w:t>to</w:t>
      </w:r>
      <w:proofErr w:type="gramEnd"/>
      <w:r>
        <w:t xml:space="preserve"> proclaim the gospel to all the world</w:t>
      </w:r>
    </w:p>
    <w:p w:rsidR="0057674A" w:rsidRDefault="0057674A" w:rsidP="0057674A">
      <w:pPr>
        <w:tabs>
          <w:tab w:val="left" w:pos="720"/>
          <w:tab w:val="left" w:pos="1440"/>
        </w:tabs>
        <w:ind w:left="1440"/>
      </w:pPr>
      <w:proofErr w:type="gramStart"/>
      <w:r>
        <w:t>and</w:t>
      </w:r>
      <w:proofErr w:type="gramEnd"/>
      <w:r>
        <w:t xml:space="preserve"> resist the powers of evil,</w:t>
      </w:r>
    </w:p>
    <w:p w:rsidR="0057674A" w:rsidRDefault="0057674A" w:rsidP="0057674A">
      <w:pPr>
        <w:tabs>
          <w:tab w:val="left" w:pos="720"/>
          <w:tab w:val="left" w:pos="1440"/>
        </w:tabs>
        <w:ind w:left="1440"/>
      </w:pPr>
      <w:proofErr w:type="gramStart"/>
      <w:r>
        <w:t>to</w:t>
      </w:r>
      <w:proofErr w:type="gramEnd"/>
      <w:r>
        <w:t xml:space="preserve"> share in Christ’s baptism and eat at his table,</w:t>
      </w:r>
    </w:p>
    <w:p w:rsidR="0057674A" w:rsidRDefault="0057674A" w:rsidP="0057674A">
      <w:pPr>
        <w:tabs>
          <w:tab w:val="left" w:pos="720"/>
          <w:tab w:val="left" w:pos="1440"/>
        </w:tabs>
        <w:ind w:left="1440"/>
      </w:pPr>
      <w:proofErr w:type="gramStart"/>
      <w:r>
        <w:t>to</w:t>
      </w:r>
      <w:proofErr w:type="gramEnd"/>
      <w:r>
        <w:t xml:space="preserve"> join him in his passion and victory.</w:t>
      </w:r>
    </w:p>
    <w:p w:rsidR="0057674A" w:rsidRDefault="0057674A" w:rsidP="0057674A">
      <w:pPr>
        <w:tabs>
          <w:tab w:val="left" w:pos="720"/>
          <w:tab w:val="left" w:pos="1440"/>
        </w:tabs>
        <w:ind w:left="1440"/>
      </w:pPr>
      <w:r>
        <w:t>He promises to all who trust him</w:t>
      </w:r>
    </w:p>
    <w:p w:rsidR="0057674A" w:rsidRDefault="0057674A" w:rsidP="0057674A">
      <w:pPr>
        <w:tabs>
          <w:tab w:val="left" w:pos="720"/>
          <w:tab w:val="left" w:pos="1440"/>
        </w:tabs>
        <w:ind w:left="1440"/>
      </w:pPr>
      <w:proofErr w:type="gramStart"/>
      <w:r>
        <w:t>forgiveness</w:t>
      </w:r>
      <w:proofErr w:type="gramEnd"/>
      <w:r>
        <w:t xml:space="preserve"> of sins and fullness of grace,</w:t>
      </w:r>
    </w:p>
    <w:p w:rsidR="0057674A" w:rsidRDefault="0057674A" w:rsidP="0057674A">
      <w:pPr>
        <w:tabs>
          <w:tab w:val="left" w:pos="720"/>
          <w:tab w:val="left" w:pos="1440"/>
        </w:tabs>
        <w:ind w:left="1440"/>
      </w:pPr>
      <w:proofErr w:type="gramStart"/>
      <w:r>
        <w:t>courage</w:t>
      </w:r>
      <w:proofErr w:type="gramEnd"/>
      <w:r>
        <w:t xml:space="preserve"> in the struggle for justice and peace,</w:t>
      </w:r>
    </w:p>
    <w:p w:rsidR="0057674A" w:rsidRDefault="0057674A" w:rsidP="0057674A">
      <w:pPr>
        <w:tabs>
          <w:tab w:val="left" w:pos="720"/>
          <w:tab w:val="left" w:pos="1440"/>
        </w:tabs>
        <w:ind w:left="1440"/>
      </w:pPr>
      <w:proofErr w:type="gramStart"/>
      <w:r>
        <w:t>his</w:t>
      </w:r>
      <w:proofErr w:type="gramEnd"/>
      <w:r>
        <w:t xml:space="preserve"> presence in trial and rejoicing,</w:t>
      </w:r>
    </w:p>
    <w:p w:rsidR="0057674A" w:rsidRDefault="0057674A" w:rsidP="0057674A">
      <w:pPr>
        <w:tabs>
          <w:tab w:val="left" w:pos="720"/>
          <w:tab w:val="left" w:pos="1440"/>
        </w:tabs>
        <w:ind w:left="1440"/>
      </w:pPr>
      <w:proofErr w:type="gramStart"/>
      <w:r>
        <w:t>and</w:t>
      </w:r>
      <w:proofErr w:type="gramEnd"/>
      <w:r>
        <w:t xml:space="preserve"> eternal life in his kingdom which has no end.</w:t>
      </w:r>
    </w:p>
    <w:p w:rsidR="00424AC9" w:rsidRDefault="00424AC9" w:rsidP="0057674A">
      <w:pPr>
        <w:tabs>
          <w:tab w:val="left" w:pos="720"/>
          <w:tab w:val="left" w:pos="1440"/>
        </w:tabs>
        <w:ind w:left="1440"/>
      </w:pPr>
    </w:p>
    <w:p w:rsidR="00424AC9" w:rsidRDefault="00424AC9" w:rsidP="00424AC9">
      <w:r>
        <w:t>The church has adopted the following Open &amp; Affirming Covenant:</w:t>
      </w:r>
    </w:p>
    <w:p w:rsidR="0057674A" w:rsidRDefault="00424AC9" w:rsidP="00424AC9">
      <w:pPr>
        <w:ind w:left="720"/>
      </w:pPr>
      <w:r w:rsidRPr="00424AC9">
        <w:t>The Middlebury Congregational Church welcomes all who choose to seek to share the Good News of God’s love for us, and we proclaim ourselves to be an Open and Affirming Congregation of the United Church of Christ. We welcome all persons of all sexual orientations, gender expressions, socioeconomic status, family configurations, ages, national origins, races, physical, cognitive, and medical ability, and religious background.  We celebrate God’s inclusive welcome, where all are encouraged to work together, in mission and in service, to participate fully in the ministry, worship, leadership, fellowship, sacraments, responsibilities, joys, and blessings in our church.  We embrace all people at any point in their faith journey and affirm each person's freedom to pursue God's unique calling. As Christians, we commit ourselves to the ongoing work of being an Open and Affirming congregation, continuing to strive for love, justice, and peace.  No matter who you are or where you are on life’s journey, you are welcome at Middlebury Congregational Church.</w:t>
      </w:r>
    </w:p>
    <w:p w:rsidR="009B56DB" w:rsidRDefault="009B56DB" w:rsidP="009B56DB">
      <w:pPr>
        <w:ind w:left="720"/>
        <w:jc w:val="right"/>
      </w:pPr>
      <w:r>
        <w:t xml:space="preserve">-adopted </w:t>
      </w:r>
      <w:r w:rsidR="001F2624">
        <w:t xml:space="preserve">by the congregation </w:t>
      </w:r>
      <w:r>
        <w:t>February 23, 2025</w:t>
      </w:r>
    </w:p>
    <w:p w:rsidR="00424AC9" w:rsidRDefault="00424AC9" w:rsidP="00424AC9">
      <w:pPr>
        <w:ind w:left="720"/>
      </w:pPr>
    </w:p>
    <w:p w:rsidR="0057674A" w:rsidRDefault="0057674A" w:rsidP="0057674A">
      <w:pPr>
        <w:tabs>
          <w:tab w:val="left" w:pos="720"/>
        </w:tabs>
        <w:jc w:val="center"/>
      </w:pPr>
      <w:r>
        <w:rPr>
          <w:u w:val="single"/>
        </w:rPr>
        <w:t>ARTICLE</w:t>
      </w:r>
      <w:r>
        <w:t xml:space="preserve"> </w:t>
      </w:r>
      <w:r>
        <w:rPr>
          <w:u w:val="single"/>
        </w:rPr>
        <w:t>V</w:t>
      </w:r>
      <w:r>
        <w:t xml:space="preserve"> = </w:t>
      </w:r>
      <w:r>
        <w:rPr>
          <w:u w:val="single"/>
        </w:rPr>
        <w:t>MEMBERSHIP</w:t>
      </w:r>
    </w:p>
    <w:p w:rsidR="0057674A" w:rsidRDefault="0057674A" w:rsidP="0057674A">
      <w:pPr>
        <w:tabs>
          <w:tab w:val="left" w:pos="720"/>
        </w:tabs>
        <w:jc w:val="center"/>
      </w:pPr>
    </w:p>
    <w:p w:rsidR="0057674A" w:rsidRDefault="0057674A" w:rsidP="0057674A">
      <w:pPr>
        <w:tabs>
          <w:tab w:val="left" w:pos="720"/>
        </w:tabs>
      </w:pPr>
      <w:r>
        <w:tab/>
        <w:t xml:space="preserve">The membership of the Church shall </w:t>
      </w:r>
      <w:r w:rsidR="00554130">
        <w:t>i</w:t>
      </w:r>
      <w:r>
        <w:t>nclude its p</w:t>
      </w:r>
      <w:r w:rsidR="00554130">
        <w:t>re</w:t>
      </w:r>
      <w:r>
        <w:t xml:space="preserve">sent members and those received into membership by vote of the </w:t>
      </w:r>
      <w:r w:rsidR="00554130">
        <w:t>D</w:t>
      </w:r>
      <w:r>
        <w:t>iaconate.  The latter shall have made public assent to the Faith and Covenant of the Church, and shall have fulfilled one of the following requirements:</w:t>
      </w:r>
    </w:p>
    <w:p w:rsidR="0057674A" w:rsidRDefault="0057674A" w:rsidP="0057674A">
      <w:pPr>
        <w:numPr>
          <w:ilvl w:val="0"/>
          <w:numId w:val="1"/>
        </w:numPr>
        <w:tabs>
          <w:tab w:val="clear" w:pos="1440"/>
          <w:tab w:val="left" w:pos="720"/>
        </w:tabs>
        <w:ind w:left="0" w:firstLine="720"/>
      </w:pPr>
      <w:r>
        <w:t>Confession of faith in Jesus Christ as Lord and Savior, and Baptism, If</w:t>
      </w:r>
      <w:r w:rsidR="00554130">
        <w:t xml:space="preserve"> </w:t>
      </w:r>
      <w:r>
        <w:t>not previously baptized,</w:t>
      </w:r>
    </w:p>
    <w:p w:rsidR="0057674A" w:rsidRDefault="00E965B5" w:rsidP="0057674A">
      <w:pPr>
        <w:numPr>
          <w:ilvl w:val="0"/>
          <w:numId w:val="1"/>
        </w:numPr>
        <w:tabs>
          <w:tab w:val="clear" w:pos="1440"/>
          <w:tab w:val="left" w:pos="720"/>
        </w:tabs>
        <w:ind w:left="0" w:firstLine="720"/>
      </w:pPr>
      <w:r>
        <w:t>Presentati</w:t>
      </w:r>
      <w:r w:rsidR="0057674A">
        <w:t>on of satisfactory Letters of Transfer from other Churches.</w:t>
      </w:r>
    </w:p>
    <w:p w:rsidR="0057674A" w:rsidRDefault="0057674A" w:rsidP="0057674A">
      <w:pPr>
        <w:numPr>
          <w:ilvl w:val="0"/>
          <w:numId w:val="1"/>
        </w:numPr>
        <w:tabs>
          <w:tab w:val="clear" w:pos="1440"/>
          <w:tab w:val="left" w:pos="720"/>
        </w:tabs>
        <w:ind w:left="0" w:firstLine="720"/>
      </w:pPr>
      <w:r>
        <w:t>Reaffirmation of faith.</w:t>
      </w:r>
    </w:p>
    <w:p w:rsidR="0057674A" w:rsidRDefault="0057674A" w:rsidP="0057674A">
      <w:pPr>
        <w:tabs>
          <w:tab w:val="left" w:pos="720"/>
        </w:tabs>
      </w:pPr>
    </w:p>
    <w:p w:rsidR="0057674A" w:rsidRDefault="0057674A" w:rsidP="0057674A">
      <w:pPr>
        <w:tabs>
          <w:tab w:val="left" w:pos="720"/>
        </w:tabs>
        <w:jc w:val="center"/>
      </w:pPr>
      <w:r>
        <w:rPr>
          <w:u w:val="single"/>
        </w:rPr>
        <w:t>ARTICLE</w:t>
      </w:r>
      <w:r>
        <w:t xml:space="preserve"> </w:t>
      </w:r>
      <w:r>
        <w:rPr>
          <w:u w:val="single"/>
        </w:rPr>
        <w:t>VI</w:t>
      </w:r>
      <w:r>
        <w:t xml:space="preserve"> = </w:t>
      </w:r>
      <w:r>
        <w:rPr>
          <w:u w:val="single"/>
        </w:rPr>
        <w:t>MEETINGS</w:t>
      </w:r>
    </w:p>
    <w:p w:rsidR="0057674A" w:rsidRDefault="0057674A" w:rsidP="0057674A">
      <w:pPr>
        <w:tabs>
          <w:tab w:val="left" w:pos="720"/>
        </w:tabs>
        <w:jc w:val="center"/>
      </w:pPr>
    </w:p>
    <w:p w:rsidR="0057674A" w:rsidRDefault="0057674A" w:rsidP="0057674A">
      <w:pPr>
        <w:tabs>
          <w:tab w:val="left" w:pos="720"/>
        </w:tabs>
      </w:pPr>
      <w:r>
        <w:lastRenderedPageBreak/>
        <w:tab/>
        <w:t>The annual meeting of the Church and other regular or special meetings for public worship and other religious exercises shall be held as provided for in the By-Laws.</w:t>
      </w:r>
    </w:p>
    <w:p w:rsidR="0057674A" w:rsidRDefault="0057674A" w:rsidP="0057674A">
      <w:pPr>
        <w:tabs>
          <w:tab w:val="left" w:pos="720"/>
        </w:tabs>
      </w:pPr>
    </w:p>
    <w:p w:rsidR="0057674A" w:rsidRDefault="0057674A" w:rsidP="0057674A">
      <w:pPr>
        <w:tabs>
          <w:tab w:val="left" w:pos="720"/>
        </w:tabs>
        <w:jc w:val="center"/>
      </w:pPr>
      <w:r>
        <w:rPr>
          <w:u w:val="single"/>
        </w:rPr>
        <w:t>ARTICLE</w:t>
      </w:r>
      <w:r>
        <w:t xml:space="preserve"> </w:t>
      </w:r>
      <w:r>
        <w:rPr>
          <w:u w:val="single"/>
        </w:rPr>
        <w:t>VII</w:t>
      </w:r>
      <w:r>
        <w:t xml:space="preserve"> = </w:t>
      </w:r>
      <w:r>
        <w:rPr>
          <w:u w:val="single"/>
        </w:rPr>
        <w:t>OFFICERS</w:t>
      </w:r>
    </w:p>
    <w:p w:rsidR="0057674A" w:rsidRDefault="0057674A" w:rsidP="0057674A">
      <w:pPr>
        <w:tabs>
          <w:tab w:val="left" w:pos="720"/>
        </w:tabs>
        <w:jc w:val="center"/>
      </w:pPr>
    </w:p>
    <w:p w:rsidR="0057674A" w:rsidRDefault="0057674A" w:rsidP="0057674A">
      <w:pPr>
        <w:tabs>
          <w:tab w:val="left" w:pos="720"/>
        </w:tabs>
      </w:pPr>
      <w:r>
        <w:tab/>
        <w:t>The principal officers, all of legal age, of this Church shall be:</w:t>
      </w:r>
    </w:p>
    <w:p w:rsidR="0057674A" w:rsidRDefault="0057674A" w:rsidP="0057674A">
      <w:pPr>
        <w:tabs>
          <w:tab w:val="left" w:pos="720"/>
        </w:tabs>
      </w:pPr>
    </w:p>
    <w:p w:rsidR="0057674A" w:rsidRDefault="0057674A" w:rsidP="0057674A">
      <w:pPr>
        <w:numPr>
          <w:ilvl w:val="0"/>
          <w:numId w:val="2"/>
        </w:numPr>
        <w:tabs>
          <w:tab w:val="left" w:pos="720"/>
        </w:tabs>
      </w:pPr>
      <w:r>
        <w:t>Pastor</w:t>
      </w:r>
    </w:p>
    <w:p w:rsidR="0057674A" w:rsidRDefault="0057674A" w:rsidP="0057674A">
      <w:pPr>
        <w:numPr>
          <w:ilvl w:val="0"/>
          <w:numId w:val="2"/>
        </w:numPr>
        <w:tabs>
          <w:tab w:val="left" w:pos="720"/>
        </w:tabs>
        <w:rPr>
          <w:ins w:id="74" w:author="Katrina" w:date="2024-10-02T17:39:00Z"/>
        </w:rPr>
      </w:pPr>
      <w:r>
        <w:t>The Chair</w:t>
      </w:r>
      <w:r w:rsidR="00E06CD7">
        <w:t xml:space="preserve"> </w:t>
      </w:r>
      <w:del w:id="75" w:author="Katrina" w:date="2024-10-02T17:39:00Z">
        <w:r w:rsidDel="00047976">
          <w:delText xml:space="preserve">man </w:delText>
        </w:r>
      </w:del>
      <w:r>
        <w:t>of the Church Council</w:t>
      </w:r>
    </w:p>
    <w:p w:rsidR="00047976" w:rsidRDefault="00047976" w:rsidP="0057674A">
      <w:pPr>
        <w:numPr>
          <w:ilvl w:val="0"/>
          <w:numId w:val="2"/>
        </w:numPr>
        <w:tabs>
          <w:tab w:val="left" w:pos="720"/>
        </w:tabs>
      </w:pPr>
      <w:ins w:id="76" w:author="Katrina" w:date="2024-10-02T17:39:00Z">
        <w:r>
          <w:t>The Church Council</w:t>
        </w:r>
      </w:ins>
    </w:p>
    <w:p w:rsidR="0057674A" w:rsidRDefault="0057674A" w:rsidP="0057674A">
      <w:pPr>
        <w:numPr>
          <w:ilvl w:val="0"/>
          <w:numId w:val="2"/>
        </w:numPr>
        <w:tabs>
          <w:tab w:val="left" w:pos="720"/>
        </w:tabs>
      </w:pPr>
      <w:r>
        <w:t>The Clerk</w:t>
      </w:r>
    </w:p>
    <w:p w:rsidR="0057674A" w:rsidRDefault="0057674A" w:rsidP="0057674A">
      <w:pPr>
        <w:numPr>
          <w:ilvl w:val="0"/>
          <w:numId w:val="2"/>
        </w:numPr>
        <w:tabs>
          <w:tab w:val="left" w:pos="720"/>
        </w:tabs>
      </w:pPr>
      <w:r>
        <w:t>Treasurer</w:t>
      </w:r>
    </w:p>
    <w:p w:rsidR="0057674A" w:rsidRDefault="0057674A" w:rsidP="0057674A">
      <w:pPr>
        <w:numPr>
          <w:ilvl w:val="0"/>
          <w:numId w:val="2"/>
        </w:numPr>
        <w:tabs>
          <w:tab w:val="left" w:pos="720"/>
        </w:tabs>
      </w:pPr>
      <w:r>
        <w:t>The Deacons</w:t>
      </w:r>
    </w:p>
    <w:p w:rsidR="0057674A" w:rsidDel="00047976" w:rsidRDefault="0057674A" w:rsidP="0057674A">
      <w:pPr>
        <w:numPr>
          <w:ilvl w:val="0"/>
          <w:numId w:val="2"/>
        </w:numPr>
        <w:tabs>
          <w:tab w:val="left" w:pos="720"/>
        </w:tabs>
        <w:rPr>
          <w:del w:id="77" w:author="Katrina" w:date="2024-10-02T17:35:00Z"/>
        </w:rPr>
      </w:pPr>
      <w:del w:id="78" w:author="Katrina" w:date="2024-10-02T17:35:00Z">
        <w:r w:rsidDel="00047976">
          <w:delText>The Deaconessess</w:delText>
        </w:r>
      </w:del>
    </w:p>
    <w:p w:rsidR="00554130" w:rsidRDefault="00554130" w:rsidP="0057674A">
      <w:pPr>
        <w:numPr>
          <w:ilvl w:val="0"/>
          <w:numId w:val="2"/>
        </w:numPr>
        <w:tabs>
          <w:tab w:val="left" w:pos="720"/>
        </w:tabs>
      </w:pPr>
      <w:r>
        <w:t xml:space="preserve">The </w:t>
      </w:r>
      <w:ins w:id="79" w:author="Katrina" w:date="2024-10-02T17:35:00Z">
        <w:r w:rsidR="00047976">
          <w:t>T</w:t>
        </w:r>
      </w:ins>
      <w:del w:id="80" w:author="Katrina" w:date="2024-10-02T17:35:00Z">
        <w:r w:rsidDel="00047976">
          <w:delText>t</w:delText>
        </w:r>
      </w:del>
      <w:r>
        <w:t>rustees</w:t>
      </w:r>
    </w:p>
    <w:p w:rsidR="00554130" w:rsidRDefault="00554130" w:rsidP="00554130">
      <w:pPr>
        <w:tabs>
          <w:tab w:val="left" w:pos="720"/>
        </w:tabs>
      </w:pPr>
    </w:p>
    <w:p w:rsidR="00BF2413" w:rsidRDefault="00BF2413" w:rsidP="00554130">
      <w:pPr>
        <w:tabs>
          <w:tab w:val="left" w:pos="720"/>
        </w:tabs>
        <w:jc w:val="center"/>
        <w:rPr>
          <w:u w:val="single"/>
        </w:rPr>
      </w:pPr>
    </w:p>
    <w:p w:rsidR="00BF2413" w:rsidRDefault="00BF2413" w:rsidP="00554130">
      <w:pPr>
        <w:tabs>
          <w:tab w:val="left" w:pos="720"/>
        </w:tabs>
        <w:jc w:val="center"/>
        <w:rPr>
          <w:u w:val="single"/>
        </w:rPr>
      </w:pPr>
    </w:p>
    <w:p w:rsidR="00BF2413" w:rsidRDefault="00BF2413" w:rsidP="00554130">
      <w:pPr>
        <w:tabs>
          <w:tab w:val="left" w:pos="720"/>
        </w:tabs>
        <w:jc w:val="center"/>
        <w:rPr>
          <w:u w:val="single"/>
        </w:rPr>
      </w:pPr>
    </w:p>
    <w:p w:rsidR="00554130" w:rsidRDefault="00554130" w:rsidP="00554130">
      <w:pPr>
        <w:tabs>
          <w:tab w:val="left" w:pos="720"/>
        </w:tabs>
        <w:jc w:val="center"/>
      </w:pPr>
      <w:r>
        <w:rPr>
          <w:u w:val="single"/>
        </w:rPr>
        <w:t>ARTICLE</w:t>
      </w:r>
      <w:r>
        <w:t xml:space="preserve"> </w:t>
      </w:r>
      <w:r w:rsidRPr="00554130">
        <w:rPr>
          <w:u w:val="single"/>
        </w:rPr>
        <w:t>VIII</w:t>
      </w:r>
      <w:r>
        <w:t xml:space="preserve"> = </w:t>
      </w:r>
      <w:r>
        <w:rPr>
          <w:u w:val="single"/>
        </w:rPr>
        <w:t>AMENDMENTS</w:t>
      </w:r>
    </w:p>
    <w:p w:rsidR="00554130" w:rsidRDefault="00554130" w:rsidP="00554130">
      <w:pPr>
        <w:tabs>
          <w:tab w:val="left" w:pos="720"/>
        </w:tabs>
        <w:jc w:val="center"/>
      </w:pPr>
    </w:p>
    <w:p w:rsidR="00554130" w:rsidRDefault="00554130" w:rsidP="00554130">
      <w:pPr>
        <w:tabs>
          <w:tab w:val="left" w:pos="720"/>
        </w:tabs>
      </w:pPr>
      <w:r>
        <w:tab/>
        <w:t>This constitution may be amended by a two-thirds vote of the members 18 years of age and over, present and voting at an Annual Meeting.  The amendment shall have been published in Church Life and /or Sunday program at least 30 days prior to the Annual Meeting, at which action would be expected.  Notice of the meeting shall also be read to the Congregation on a Sunday between the publication date and the Annual Meeting.</w:t>
      </w:r>
    </w:p>
    <w:p w:rsidR="00554130" w:rsidRDefault="00554130" w:rsidP="00554130">
      <w:pPr>
        <w:tabs>
          <w:tab w:val="left" w:pos="720"/>
        </w:tabs>
      </w:pPr>
    </w:p>
    <w:p w:rsidR="00554130" w:rsidRDefault="00554130" w:rsidP="00554130">
      <w:pPr>
        <w:tabs>
          <w:tab w:val="left" w:pos="720"/>
        </w:tabs>
        <w:jc w:val="center"/>
      </w:pPr>
      <w:r w:rsidRPr="00554130">
        <w:rPr>
          <w:u w:val="single"/>
        </w:rPr>
        <w:t>ARTICLE</w:t>
      </w:r>
      <w:r>
        <w:t xml:space="preserve"> </w:t>
      </w:r>
      <w:r w:rsidRPr="00554130">
        <w:rPr>
          <w:u w:val="single"/>
        </w:rPr>
        <w:t>IX</w:t>
      </w:r>
      <w:r>
        <w:t xml:space="preserve"> = </w:t>
      </w:r>
      <w:r w:rsidRPr="00554130">
        <w:rPr>
          <w:u w:val="single"/>
        </w:rPr>
        <w:t>DISSOLUTION</w:t>
      </w:r>
    </w:p>
    <w:p w:rsidR="00554130" w:rsidRDefault="00554130" w:rsidP="00554130">
      <w:pPr>
        <w:tabs>
          <w:tab w:val="left" w:pos="720"/>
        </w:tabs>
        <w:jc w:val="center"/>
      </w:pPr>
    </w:p>
    <w:p w:rsidR="00554130" w:rsidRDefault="00554130" w:rsidP="00554130">
      <w:pPr>
        <w:tabs>
          <w:tab w:val="left" w:pos="720"/>
        </w:tabs>
      </w:pPr>
      <w:r>
        <w:tab/>
        <w:t>This Church and its property shall be forever devoted to religious purposes.  No officer, member or employee of the Church shall receive any pecuniary benefit from the Church except reasonable compensation for services in effecting one or more of its purposes.</w:t>
      </w:r>
    </w:p>
    <w:p w:rsidR="00554130" w:rsidRDefault="00554130" w:rsidP="00554130">
      <w:pPr>
        <w:tabs>
          <w:tab w:val="left" w:pos="720"/>
        </w:tabs>
      </w:pPr>
    </w:p>
    <w:p w:rsidR="00554130" w:rsidRPr="00554130" w:rsidRDefault="00554130" w:rsidP="00554130">
      <w:pPr>
        <w:tabs>
          <w:tab w:val="left" w:pos="720"/>
        </w:tabs>
      </w:pPr>
      <w:r>
        <w:tab/>
        <w:t>This Church may be dissolved by a vote of two-thirds of its members of legal age present and voting at a meeting of the Church specifically called for that purpose.  In the event of the dissolution of the Church, its property shall become vested in such Church or other organization which is organized and operated exclusively for religious or charitable purposes which the membership of the Church shall designate at a meeting called before said dissolution, or, in the absence of such determination, as the Superior Court of the County of New Haven sitting at Waterbury shall determine.</w:t>
      </w:r>
    </w:p>
    <w:sectPr w:rsidR="00554130" w:rsidRPr="00554130" w:rsidSect="00BF2413">
      <w:pgSz w:w="12240" w:h="15840" w:code="1"/>
      <w:pgMar w:top="1440" w:right="1440" w:bottom="72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976" w:rsidRDefault="00047976">
      <w:r>
        <w:separator/>
      </w:r>
    </w:p>
  </w:endnote>
  <w:endnote w:type="continuationSeparator" w:id="0">
    <w:p w:rsidR="00047976" w:rsidRDefault="00047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976" w:rsidRDefault="00047976">
      <w:r>
        <w:separator/>
      </w:r>
    </w:p>
  </w:footnote>
  <w:footnote w:type="continuationSeparator" w:id="0">
    <w:p w:rsidR="00047976" w:rsidRDefault="00047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F3853"/>
    <w:multiLevelType w:val="hybridMultilevel"/>
    <w:tmpl w:val="D2905BD2"/>
    <w:lvl w:ilvl="0" w:tplc="8836DF3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5521F49"/>
    <w:multiLevelType w:val="hybridMultilevel"/>
    <w:tmpl w:val="648259E0"/>
    <w:lvl w:ilvl="0" w:tplc="910857C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stylePaneFormatFilter w:val="3F01"/>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E6DAC"/>
    <w:rsid w:val="0004765A"/>
    <w:rsid w:val="00047976"/>
    <w:rsid w:val="000A19C5"/>
    <w:rsid w:val="000A414F"/>
    <w:rsid w:val="001144E1"/>
    <w:rsid w:val="00115771"/>
    <w:rsid w:val="00115F5C"/>
    <w:rsid w:val="001F2624"/>
    <w:rsid w:val="001F6EA0"/>
    <w:rsid w:val="002877AD"/>
    <w:rsid w:val="002E6B74"/>
    <w:rsid w:val="00424AC9"/>
    <w:rsid w:val="0044040A"/>
    <w:rsid w:val="004503BA"/>
    <w:rsid w:val="00492CA6"/>
    <w:rsid w:val="004C50F0"/>
    <w:rsid w:val="00507D66"/>
    <w:rsid w:val="0051686E"/>
    <w:rsid w:val="0053143B"/>
    <w:rsid w:val="00554130"/>
    <w:rsid w:val="0057674A"/>
    <w:rsid w:val="005B01B1"/>
    <w:rsid w:val="006E6DAC"/>
    <w:rsid w:val="00792112"/>
    <w:rsid w:val="00926D0A"/>
    <w:rsid w:val="00953256"/>
    <w:rsid w:val="009B56DB"/>
    <w:rsid w:val="00A12D69"/>
    <w:rsid w:val="00A14B70"/>
    <w:rsid w:val="00A1519D"/>
    <w:rsid w:val="00A25B1E"/>
    <w:rsid w:val="00B56C37"/>
    <w:rsid w:val="00BD6CB5"/>
    <w:rsid w:val="00BF2413"/>
    <w:rsid w:val="00C836E6"/>
    <w:rsid w:val="00CB099F"/>
    <w:rsid w:val="00D6027B"/>
    <w:rsid w:val="00D6479B"/>
    <w:rsid w:val="00E06CD7"/>
    <w:rsid w:val="00E34BC0"/>
    <w:rsid w:val="00E965B5"/>
    <w:rsid w:val="00FF2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19D"/>
    <w:rPr>
      <w:sz w:val="24"/>
      <w:szCs w:val="24"/>
    </w:rPr>
  </w:style>
  <w:style w:type="paragraph" w:styleId="Heading1">
    <w:name w:val="heading 1"/>
    <w:basedOn w:val="Normal"/>
    <w:next w:val="Normal"/>
    <w:link w:val="Heading1Char"/>
    <w:qFormat/>
    <w:rsid w:val="00047976"/>
    <w:pPr>
      <w:keepNext/>
      <w:jc w:val="right"/>
      <w:outlineLvl w:val="0"/>
    </w:pPr>
    <w:rPr>
      <w:rFonts w:ascii="Palatino Linotype" w:hAnsi="Palatino Linotyp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53256"/>
    <w:pPr>
      <w:framePr w:w="7920" w:h="1980" w:hRule="exact" w:hSpace="180" w:wrap="auto" w:hAnchor="page" w:xAlign="center" w:yAlign="bottom"/>
      <w:ind w:left="2880"/>
    </w:pPr>
    <w:rPr>
      <w:rFonts w:cs="Arial"/>
    </w:rPr>
  </w:style>
  <w:style w:type="paragraph" w:styleId="EnvelopeReturn">
    <w:name w:val="envelope return"/>
    <w:basedOn w:val="Normal"/>
    <w:rsid w:val="00A12D69"/>
    <w:rPr>
      <w:rFonts w:cs="Arial"/>
      <w:sz w:val="20"/>
      <w:szCs w:val="20"/>
    </w:rPr>
  </w:style>
  <w:style w:type="paragraph" w:styleId="Header">
    <w:name w:val="header"/>
    <w:basedOn w:val="Normal"/>
    <w:rsid w:val="00554130"/>
    <w:pPr>
      <w:tabs>
        <w:tab w:val="center" w:pos="4320"/>
        <w:tab w:val="right" w:pos="8640"/>
      </w:tabs>
    </w:pPr>
  </w:style>
  <w:style w:type="paragraph" w:styleId="Footer">
    <w:name w:val="footer"/>
    <w:basedOn w:val="Normal"/>
    <w:rsid w:val="00554130"/>
    <w:pPr>
      <w:tabs>
        <w:tab w:val="center" w:pos="4320"/>
        <w:tab w:val="right" w:pos="8640"/>
      </w:tabs>
    </w:pPr>
  </w:style>
  <w:style w:type="paragraph" w:styleId="BalloonText">
    <w:name w:val="Balloon Text"/>
    <w:basedOn w:val="Normal"/>
    <w:link w:val="BalloonTextChar"/>
    <w:rsid w:val="00BD6CB5"/>
    <w:rPr>
      <w:rFonts w:ascii="Tahoma" w:hAnsi="Tahoma" w:cs="Tahoma"/>
      <w:sz w:val="16"/>
      <w:szCs w:val="16"/>
    </w:rPr>
  </w:style>
  <w:style w:type="character" w:customStyle="1" w:styleId="BalloonTextChar">
    <w:name w:val="Balloon Text Char"/>
    <w:link w:val="BalloonText"/>
    <w:rsid w:val="00BD6CB5"/>
    <w:rPr>
      <w:rFonts w:ascii="Tahoma" w:hAnsi="Tahoma" w:cs="Tahoma"/>
      <w:sz w:val="16"/>
      <w:szCs w:val="16"/>
    </w:rPr>
  </w:style>
  <w:style w:type="character" w:customStyle="1" w:styleId="Heading1Char">
    <w:name w:val="Heading 1 Char"/>
    <w:basedOn w:val="DefaultParagraphFont"/>
    <w:link w:val="Heading1"/>
    <w:rsid w:val="00047976"/>
    <w:rPr>
      <w:rFonts w:ascii="Palatino Linotype" w:hAnsi="Palatino Linotype"/>
      <w:sz w:val="28"/>
      <w:szCs w:val="24"/>
    </w:rPr>
  </w:style>
  <w:style w:type="paragraph" w:styleId="BodyText">
    <w:name w:val="Body Text"/>
    <w:basedOn w:val="Normal"/>
    <w:link w:val="BodyTextChar"/>
    <w:rsid w:val="00047976"/>
    <w:pPr>
      <w:jc w:val="center"/>
    </w:pPr>
    <w:rPr>
      <w:rFonts w:ascii="Palatino Linotype" w:hAnsi="Palatino Linotype"/>
      <w:sz w:val="28"/>
    </w:rPr>
  </w:style>
  <w:style w:type="character" w:customStyle="1" w:styleId="BodyTextChar">
    <w:name w:val="Body Text Char"/>
    <w:basedOn w:val="DefaultParagraphFont"/>
    <w:link w:val="BodyText"/>
    <w:rsid w:val="00047976"/>
    <w:rPr>
      <w:rFonts w:ascii="Palatino Linotype" w:hAnsi="Palatino Linotype"/>
      <w:sz w:val="28"/>
      <w:szCs w:val="24"/>
    </w:rPr>
  </w:style>
  <w:style w:type="character" w:styleId="CommentReference">
    <w:name w:val="annotation reference"/>
    <w:basedOn w:val="DefaultParagraphFont"/>
    <w:rsid w:val="00047976"/>
    <w:rPr>
      <w:sz w:val="16"/>
      <w:szCs w:val="16"/>
    </w:rPr>
  </w:style>
  <w:style w:type="paragraph" w:styleId="CommentText">
    <w:name w:val="annotation text"/>
    <w:basedOn w:val="Normal"/>
    <w:link w:val="CommentTextChar"/>
    <w:rsid w:val="00047976"/>
    <w:rPr>
      <w:sz w:val="20"/>
      <w:szCs w:val="20"/>
    </w:rPr>
  </w:style>
  <w:style w:type="character" w:customStyle="1" w:styleId="CommentTextChar">
    <w:name w:val="Comment Text Char"/>
    <w:basedOn w:val="DefaultParagraphFont"/>
    <w:link w:val="CommentText"/>
    <w:rsid w:val="00047976"/>
  </w:style>
  <w:style w:type="paragraph" w:styleId="CommentSubject">
    <w:name w:val="annotation subject"/>
    <w:basedOn w:val="CommentText"/>
    <w:next w:val="CommentText"/>
    <w:link w:val="CommentSubjectChar"/>
    <w:rsid w:val="00047976"/>
    <w:rPr>
      <w:b/>
      <w:bCs/>
    </w:rPr>
  </w:style>
  <w:style w:type="character" w:customStyle="1" w:styleId="CommentSubjectChar">
    <w:name w:val="Comment Subject Char"/>
    <w:basedOn w:val="CommentTextChar"/>
    <w:link w:val="CommentSubject"/>
    <w:rsid w:val="00047976"/>
    <w:rPr>
      <w:b/>
      <w:bCs/>
    </w:rPr>
  </w:style>
</w:styles>
</file>

<file path=word/webSettings.xml><?xml version="1.0" encoding="utf-8"?>
<w:webSettings xmlns:r="http://schemas.openxmlformats.org/officeDocument/2006/relationships" xmlns:w="http://schemas.openxmlformats.org/wordprocessingml/2006/main">
  <w:divs>
    <w:div w:id="18066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3357-DCC7-4506-9EA9-B4EA55FD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CONSTITUTION AND BY-LAWS</vt:lpstr>
    </vt:vector>
  </TitlesOfParts>
  <Company>Middlebury Congregational Church</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AND BY-LAWS</dc:title>
  <dc:creator>template</dc:creator>
  <cp:lastModifiedBy>Katrina</cp:lastModifiedBy>
  <cp:revision>6</cp:revision>
  <cp:lastPrinted>2015-02-06T17:44:00Z</cp:lastPrinted>
  <dcterms:created xsi:type="dcterms:W3CDTF">2025-02-25T02:04:00Z</dcterms:created>
  <dcterms:modified xsi:type="dcterms:W3CDTF">2025-02-25T02:08:00Z</dcterms:modified>
</cp:coreProperties>
</file>